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6508" w:tblpY="391"/>
        <w:tblW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709"/>
        <w:gridCol w:w="36"/>
        <w:gridCol w:w="286"/>
        <w:gridCol w:w="580"/>
        <w:gridCol w:w="286"/>
        <w:gridCol w:w="1595"/>
      </w:tblGrid>
      <w:tr w:rsidR="002B6CB1" w:rsidRPr="002B6CB1" w:rsidTr="002B6CB1">
        <w:trPr>
          <w:trHeight w:hRule="exact" w:val="349"/>
        </w:trPr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6CB1" w:rsidRPr="002B6CB1" w:rsidRDefault="002B6CB1" w:rsidP="0086629E">
            <w:pPr>
              <w:tabs>
                <w:tab w:val="left" w:pos="567"/>
              </w:tabs>
              <w:outlineLvl w:val="7"/>
              <w:rPr>
                <w:rFonts w:ascii="Calibri" w:hAnsi="Calibri" w:cs="Arial"/>
                <w:b/>
                <w:iCs/>
                <w:color w:val="0000FF"/>
                <w:sz w:val="16"/>
              </w:rPr>
            </w:pPr>
            <w:r w:rsidRPr="002B6CB1">
              <w:rPr>
                <w:rFonts w:ascii="Calibri" w:hAnsi="Calibri" w:cs="Arial"/>
                <w:iCs/>
                <w:sz w:val="16"/>
              </w:rPr>
              <w:t>Protocolo n.º</w:t>
            </w:r>
            <w:r w:rsidR="0086629E">
              <w:rPr>
                <w:rFonts w:ascii="Calibri" w:hAnsi="Calibri" w:cs="Arial"/>
                <w:iCs/>
                <w:sz w:val="16"/>
              </w:rPr>
              <w:t xml:space="preserve">                                         </w:t>
            </w:r>
            <w:r w:rsidRPr="002B6CB1">
              <w:rPr>
                <w:rFonts w:ascii="Calibri" w:hAnsi="Calibri" w:cs="Arial"/>
                <w:b/>
                <w:iCs/>
                <w:sz w:val="16"/>
              </w:rPr>
              <w:t>/</w:t>
            </w:r>
          </w:p>
        </w:tc>
      </w:tr>
      <w:tr w:rsidR="002B6CB1" w:rsidRPr="002B6CB1" w:rsidTr="002B6CB1">
        <w:trPr>
          <w:trHeight w:hRule="exact" w:val="349"/>
        </w:trPr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outlineLvl w:val="7"/>
              <w:rPr>
                <w:rFonts w:ascii="Calibri" w:hAnsi="Calibri" w:cs="Arial"/>
                <w:iCs/>
                <w:sz w:val="16"/>
              </w:rPr>
            </w:pPr>
            <w:r w:rsidRPr="002B6CB1">
              <w:rPr>
                <w:rFonts w:ascii="Calibri" w:hAnsi="Calibri" w:cs="Arial"/>
                <w:iCs/>
                <w:sz w:val="16"/>
              </w:rPr>
              <w:t>Data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outlineLvl w:val="7"/>
              <w:rPr>
                <w:rFonts w:ascii="Calibri" w:hAnsi="Calibri" w:cs="Arial"/>
                <w:b/>
                <w:iCs/>
                <w:sz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outlineLvl w:val="7"/>
              <w:rPr>
                <w:rFonts w:ascii="Calibri" w:hAnsi="Calibri" w:cs="Arial"/>
                <w:b/>
                <w:iCs/>
                <w:sz w:val="16"/>
              </w:rPr>
            </w:pPr>
            <w:r w:rsidRPr="002B6CB1">
              <w:rPr>
                <w:rFonts w:ascii="Calibri" w:hAnsi="Calibri" w:cs="Arial"/>
                <w:b/>
                <w:iCs/>
                <w:sz w:val="16"/>
              </w:rPr>
              <w:t>/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outlineLvl w:val="7"/>
              <w:rPr>
                <w:rFonts w:ascii="Calibri" w:hAnsi="Calibri" w:cs="Arial"/>
                <w:b/>
                <w:iCs/>
                <w:sz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outlineLvl w:val="7"/>
              <w:rPr>
                <w:rFonts w:ascii="Calibri" w:hAnsi="Calibri" w:cs="Arial"/>
                <w:b/>
                <w:iCs/>
                <w:sz w:val="16"/>
              </w:rPr>
            </w:pPr>
            <w:r w:rsidRPr="002B6CB1">
              <w:rPr>
                <w:rFonts w:ascii="Calibri" w:hAnsi="Calibri" w:cs="Arial"/>
                <w:b/>
                <w:iCs/>
                <w:sz w:val="16"/>
              </w:rPr>
              <w:t>/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outlineLvl w:val="7"/>
              <w:rPr>
                <w:rFonts w:ascii="Calibri" w:hAnsi="Calibri" w:cs="Arial"/>
                <w:b/>
                <w:iCs/>
                <w:sz w:val="16"/>
              </w:rPr>
            </w:pPr>
          </w:p>
        </w:tc>
      </w:tr>
      <w:tr w:rsidR="002B6CB1" w:rsidRPr="002B6CB1" w:rsidTr="002B6CB1">
        <w:trPr>
          <w:trHeight w:hRule="exact" w:val="459"/>
        </w:trPr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outlineLvl w:val="7"/>
              <w:rPr>
                <w:rFonts w:ascii="Calibri" w:hAnsi="Calibri" w:cs="Arial"/>
                <w:iCs/>
                <w:sz w:val="16"/>
              </w:rPr>
            </w:pPr>
            <w:r w:rsidRPr="002B6CB1">
              <w:rPr>
                <w:rFonts w:ascii="Calibri" w:hAnsi="Calibri" w:cs="Arial"/>
                <w:iCs/>
                <w:sz w:val="16"/>
              </w:rPr>
              <w:t>Funcionário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outlineLvl w:val="7"/>
              <w:rPr>
                <w:rFonts w:ascii="Calibri" w:hAnsi="Calibri" w:cs="Arial"/>
                <w:b/>
                <w:iCs/>
                <w:color w:val="0000FF"/>
                <w:sz w:val="16"/>
              </w:rPr>
            </w:pPr>
          </w:p>
        </w:tc>
      </w:tr>
    </w:tbl>
    <w:p w:rsidR="002B6CB1" w:rsidRPr="002B6CB1" w:rsidRDefault="002B6CB1" w:rsidP="002B6CB1">
      <w:pPr>
        <w:tabs>
          <w:tab w:val="left" w:pos="567"/>
        </w:tabs>
        <w:rPr>
          <w:rFonts w:ascii="Calibri" w:hAnsi="Calibri"/>
        </w:rPr>
      </w:pPr>
    </w:p>
    <w:p w:rsidR="002B6CB1" w:rsidRPr="002B6CB1" w:rsidRDefault="002B6CB1" w:rsidP="002B6CB1">
      <w:pPr>
        <w:tabs>
          <w:tab w:val="left" w:pos="567"/>
        </w:tabs>
        <w:rPr>
          <w:rFonts w:ascii="Calibri" w:eastAsia="Calibri" w:hAnsi="Calibri"/>
          <w:lang w:eastAsia="en-US"/>
        </w:rPr>
      </w:pPr>
    </w:p>
    <w:p w:rsidR="002B6CB1" w:rsidRPr="002B6CB1" w:rsidRDefault="002B6CB1" w:rsidP="002B6CB1">
      <w:pPr>
        <w:tabs>
          <w:tab w:val="left" w:pos="567"/>
        </w:tabs>
        <w:rPr>
          <w:rFonts w:ascii="Calibri" w:eastAsia="Calibri" w:hAnsi="Calibri"/>
          <w:lang w:eastAsia="en-US"/>
        </w:rPr>
      </w:pPr>
    </w:p>
    <w:p w:rsidR="002B6CB1" w:rsidRPr="002B6CB1" w:rsidRDefault="002B6CB1" w:rsidP="002B6CB1">
      <w:pPr>
        <w:tabs>
          <w:tab w:val="left" w:pos="567"/>
        </w:tabs>
        <w:rPr>
          <w:rFonts w:ascii="Calibri" w:eastAsia="Calibri" w:hAnsi="Calibri"/>
          <w:lang w:eastAsia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B6CB1" w:rsidRPr="002B6CB1" w:rsidTr="002B6CB1">
        <w:trPr>
          <w:trHeight w:hRule="exact" w:val="369"/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REQUERIMENTO DE SOLICITAÇÃO DE RECONSIDERAÇÃO</w:t>
            </w:r>
          </w:p>
        </w:tc>
      </w:tr>
    </w:tbl>
    <w:p w:rsidR="002B6CB1" w:rsidRPr="002B6CB1" w:rsidRDefault="002B6CB1" w:rsidP="002B6CB1">
      <w:pPr>
        <w:tabs>
          <w:tab w:val="left" w:pos="567"/>
        </w:tabs>
        <w:jc w:val="both"/>
        <w:rPr>
          <w:rFonts w:ascii="Calibri" w:eastAsia="Calibri" w:hAnsi="Calibri" w:cs="Arial"/>
          <w:lang w:eastAsia="en-US"/>
        </w:rPr>
      </w:pPr>
    </w:p>
    <w:tbl>
      <w:tblPr>
        <w:tblW w:w="11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00"/>
        <w:gridCol w:w="344"/>
        <w:gridCol w:w="538"/>
        <w:gridCol w:w="302"/>
        <w:gridCol w:w="605"/>
        <w:gridCol w:w="310"/>
        <w:gridCol w:w="133"/>
        <w:gridCol w:w="803"/>
        <w:gridCol w:w="1808"/>
        <w:gridCol w:w="21"/>
        <w:gridCol w:w="360"/>
        <w:gridCol w:w="1242"/>
        <w:gridCol w:w="2570"/>
      </w:tblGrid>
      <w:tr w:rsidR="00121E87" w:rsidRPr="002B6CB1" w:rsidTr="00121E87">
        <w:trPr>
          <w:trHeight w:val="20"/>
          <w:jc w:val="center"/>
        </w:trPr>
        <w:tc>
          <w:tcPr>
            <w:tcW w:w="4248" w:type="dxa"/>
            <w:gridSpan w:val="7"/>
            <w:tcBorders>
              <w:bottom w:val="single" w:sz="4" w:space="0" w:color="auto"/>
            </w:tcBorders>
            <w:vAlign w:val="center"/>
          </w:tcPr>
          <w:p w:rsidR="00121E87" w:rsidRPr="002B6CB1" w:rsidRDefault="00121E87" w:rsidP="002B6CB1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Nome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vAlign w:val="center"/>
          </w:tcPr>
          <w:p w:rsidR="00121E87" w:rsidRPr="00121E87" w:rsidRDefault="00121E87" w:rsidP="002B6CB1">
            <w:pPr>
              <w:tabs>
                <w:tab w:val="left" w:pos="567"/>
              </w:tabs>
              <w:rPr>
                <w:rFonts w:ascii="Calibri" w:eastAsia="Calibri" w:hAnsi="Calibri" w:cs="Arial"/>
                <w:b/>
                <w:lang w:eastAsia="en-US"/>
              </w:rPr>
            </w:pPr>
            <w:r w:rsidRPr="00121E87">
              <w:rPr>
                <w:rFonts w:ascii="Calibri" w:eastAsia="Calibri" w:hAnsi="Calibri" w:cs="Arial"/>
                <w:b/>
                <w:lang w:eastAsia="en-US"/>
              </w:rPr>
              <w:t>RM</w:t>
            </w:r>
          </w:p>
        </w:tc>
        <w:tc>
          <w:tcPr>
            <w:tcW w:w="1829" w:type="dxa"/>
            <w:gridSpan w:val="2"/>
            <w:tcBorders>
              <w:bottom w:val="single" w:sz="4" w:space="0" w:color="auto"/>
            </w:tcBorders>
            <w:vAlign w:val="center"/>
          </w:tcPr>
          <w:p w:rsidR="00121E87" w:rsidRPr="002B6CB1" w:rsidRDefault="00121E87" w:rsidP="002B6CB1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Curso</w:t>
            </w:r>
          </w:p>
        </w:tc>
        <w:tc>
          <w:tcPr>
            <w:tcW w:w="1602" w:type="dxa"/>
            <w:gridSpan w:val="2"/>
            <w:tcBorders>
              <w:bottom w:val="single" w:sz="4" w:space="0" w:color="auto"/>
            </w:tcBorders>
            <w:vAlign w:val="center"/>
          </w:tcPr>
          <w:p w:rsidR="00121E87" w:rsidRPr="002B6CB1" w:rsidRDefault="00121E87" w:rsidP="002B6CB1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Período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121E87" w:rsidRPr="002B6CB1" w:rsidRDefault="00121E87" w:rsidP="002B6CB1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Módulo/Série/turma</w:t>
            </w:r>
          </w:p>
        </w:tc>
      </w:tr>
      <w:tr w:rsidR="006515A3" w:rsidRPr="002B6CB1" w:rsidTr="00121E87">
        <w:trPr>
          <w:trHeight w:val="20"/>
          <w:jc w:val="center"/>
        </w:trPr>
        <w:tc>
          <w:tcPr>
            <w:tcW w:w="4248" w:type="dxa"/>
            <w:gridSpan w:val="7"/>
            <w:tcBorders>
              <w:bottom w:val="single" w:sz="4" w:space="0" w:color="auto"/>
            </w:tcBorders>
            <w:vAlign w:val="center"/>
          </w:tcPr>
          <w:p w:rsidR="006515A3" w:rsidRPr="002B6CB1" w:rsidRDefault="006515A3" w:rsidP="002B6CB1">
            <w:pPr>
              <w:tabs>
                <w:tab w:val="left" w:pos="567"/>
              </w:tabs>
              <w:rPr>
                <w:rFonts w:ascii="Calibri" w:eastAsia="Calibri" w:hAnsi="Calibri" w:cs="Arial"/>
                <w:b/>
                <w:lang w:eastAsia="en-US"/>
              </w:rPr>
            </w:pP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vAlign w:val="center"/>
          </w:tcPr>
          <w:p w:rsidR="006515A3" w:rsidRPr="00121E87" w:rsidRDefault="006515A3" w:rsidP="002B6CB1">
            <w:pPr>
              <w:tabs>
                <w:tab w:val="left" w:pos="567"/>
              </w:tabs>
              <w:rPr>
                <w:rFonts w:ascii="Calibri" w:eastAsia="Calibri" w:hAnsi="Calibri" w:cs="Arial"/>
                <w:b/>
                <w:lang w:eastAsia="en-US"/>
              </w:rPr>
            </w:pPr>
          </w:p>
        </w:tc>
        <w:tc>
          <w:tcPr>
            <w:tcW w:w="1829" w:type="dxa"/>
            <w:gridSpan w:val="2"/>
            <w:tcBorders>
              <w:bottom w:val="single" w:sz="4" w:space="0" w:color="auto"/>
            </w:tcBorders>
            <w:vAlign w:val="center"/>
          </w:tcPr>
          <w:p w:rsidR="006515A3" w:rsidRPr="002B6CB1" w:rsidRDefault="006515A3" w:rsidP="002B6CB1">
            <w:pPr>
              <w:tabs>
                <w:tab w:val="left" w:pos="567"/>
              </w:tabs>
              <w:rPr>
                <w:rFonts w:ascii="Calibri" w:eastAsia="Calibri" w:hAnsi="Calibri" w:cs="Arial"/>
                <w:b/>
                <w:lang w:eastAsia="en-US"/>
              </w:rPr>
            </w:pPr>
          </w:p>
        </w:tc>
        <w:tc>
          <w:tcPr>
            <w:tcW w:w="1602" w:type="dxa"/>
            <w:gridSpan w:val="2"/>
            <w:tcBorders>
              <w:bottom w:val="single" w:sz="4" w:space="0" w:color="auto"/>
            </w:tcBorders>
            <w:vAlign w:val="center"/>
          </w:tcPr>
          <w:p w:rsidR="006515A3" w:rsidRPr="002B6CB1" w:rsidRDefault="006515A3" w:rsidP="002B6CB1">
            <w:pPr>
              <w:tabs>
                <w:tab w:val="left" w:pos="567"/>
              </w:tabs>
              <w:rPr>
                <w:rFonts w:ascii="Calibri" w:eastAsia="Calibri" w:hAnsi="Calibri" w:cs="Arial"/>
                <w:b/>
                <w:lang w:eastAsia="en-US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6515A3" w:rsidRPr="002B6CB1" w:rsidRDefault="006515A3" w:rsidP="002B6CB1">
            <w:pPr>
              <w:tabs>
                <w:tab w:val="left" w:pos="567"/>
              </w:tabs>
              <w:rPr>
                <w:rFonts w:ascii="Calibri" w:eastAsia="Calibri" w:hAnsi="Calibri" w:cs="Arial"/>
                <w:b/>
                <w:lang w:eastAsia="en-US"/>
              </w:rPr>
            </w:pPr>
          </w:p>
        </w:tc>
      </w:tr>
      <w:tr w:rsidR="002B6CB1" w:rsidRPr="002B6CB1" w:rsidTr="00121E87">
        <w:trPr>
          <w:trHeight w:val="20"/>
          <w:jc w:val="center"/>
        </w:trPr>
        <w:tc>
          <w:tcPr>
            <w:tcW w:w="11185" w:type="dxa"/>
            <w:gridSpan w:val="14"/>
            <w:tcBorders>
              <w:bottom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both"/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lang w:eastAsia="en-US"/>
              </w:rPr>
              <w:t>Solicita a reconsideração do resultado da sua Menção, nos termos do inciso V do Artigo 101 do Regimento Comum e da Deliberação CEE 120/2013:</w:t>
            </w:r>
          </w:p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color w:val="0000FF"/>
                <w:lang w:eastAsia="en-US"/>
              </w:rPr>
            </w:pPr>
          </w:p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color w:val="0000FF"/>
                <w:lang w:eastAsia="en-US"/>
              </w:rPr>
            </w:pPr>
          </w:p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color w:val="0000FF"/>
                <w:lang w:eastAsia="en-US"/>
              </w:rPr>
            </w:pPr>
          </w:p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color w:val="0000FF"/>
                <w:lang w:eastAsia="en-US"/>
              </w:rPr>
            </w:pPr>
          </w:p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2B6CB1" w:rsidRPr="002B6CB1" w:rsidTr="00121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B6CB1" w:rsidRPr="002B6CB1" w:rsidRDefault="0086629E" w:rsidP="002B6CB1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</w:rPr>
            </w:pPr>
            <w:r w:rsidRPr="0086629E">
              <w:rPr>
                <w:rFonts w:ascii="Calibri" w:hAnsi="Calibri" w:cs="Arial"/>
                <w:b/>
                <w:sz w:val="18"/>
              </w:rPr>
              <w:t xml:space="preserve">Esp. </w:t>
            </w:r>
            <w:proofErr w:type="spellStart"/>
            <w:r w:rsidRPr="0086629E">
              <w:rPr>
                <w:rFonts w:ascii="Calibri" w:hAnsi="Calibri" w:cs="Arial"/>
                <w:b/>
                <w:sz w:val="18"/>
              </w:rPr>
              <w:t>Sto</w:t>
            </w:r>
            <w:proofErr w:type="spellEnd"/>
            <w:r w:rsidRPr="0086629E">
              <w:rPr>
                <w:rFonts w:ascii="Calibri" w:hAnsi="Calibri" w:cs="Arial"/>
                <w:b/>
                <w:sz w:val="18"/>
              </w:rPr>
              <w:t xml:space="preserve"> Pinhal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  <w:b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  <w:b/>
              </w:rPr>
            </w:pPr>
            <w:r w:rsidRPr="002B6CB1"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  <w:b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  <w:b/>
              </w:rPr>
            </w:pPr>
            <w:r w:rsidRPr="002B6CB1"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  <w:b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  <w:b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  <w:b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  <w:b/>
              </w:rPr>
            </w:pPr>
          </w:p>
        </w:tc>
        <w:tc>
          <w:tcPr>
            <w:tcW w:w="3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  <w:b/>
              </w:rPr>
            </w:pPr>
          </w:p>
        </w:tc>
      </w:tr>
      <w:tr w:rsidR="002B6CB1" w:rsidRPr="002B6CB1" w:rsidTr="00121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43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</w:rPr>
            </w:pPr>
          </w:p>
        </w:tc>
        <w:tc>
          <w:tcPr>
            <w:tcW w:w="26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  <w:b/>
              </w:rPr>
            </w:pPr>
            <w:r w:rsidRPr="002B6CB1">
              <w:rPr>
                <w:rFonts w:ascii="Calibri" w:hAnsi="Calibri" w:cs="Arial"/>
                <w:b/>
              </w:rPr>
              <w:t>(ass. Aluno)</w:t>
            </w:r>
          </w:p>
        </w:tc>
        <w:tc>
          <w:tcPr>
            <w:tcW w:w="38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</w:rPr>
            </w:pP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CB1" w:rsidRPr="002B6CB1" w:rsidRDefault="002B6CB1" w:rsidP="002B6CB1">
            <w:pPr>
              <w:keepNext/>
              <w:tabs>
                <w:tab w:val="left" w:pos="567"/>
              </w:tabs>
              <w:jc w:val="center"/>
              <w:outlineLvl w:val="5"/>
              <w:rPr>
                <w:rFonts w:ascii="Calibri" w:hAnsi="Calibri" w:cs="Arial"/>
                <w:b/>
              </w:rPr>
            </w:pPr>
            <w:r w:rsidRPr="002B6CB1">
              <w:rPr>
                <w:rFonts w:ascii="Calibri" w:hAnsi="Calibri" w:cs="Arial"/>
                <w:b/>
              </w:rPr>
              <w:t>(ass. Responsável, se menor)</w:t>
            </w:r>
          </w:p>
        </w:tc>
      </w:tr>
    </w:tbl>
    <w:p w:rsidR="002B6CB1" w:rsidRPr="002B6CB1" w:rsidRDefault="002B6CB1" w:rsidP="002B6CB1">
      <w:pPr>
        <w:tabs>
          <w:tab w:val="left" w:pos="567"/>
        </w:tabs>
        <w:rPr>
          <w:rFonts w:ascii="Calibri" w:eastAsia="Calibri" w:hAnsi="Calibri" w:cs="Arial"/>
          <w:lang w:eastAsia="en-US"/>
        </w:rPr>
      </w:pPr>
    </w:p>
    <w:tbl>
      <w:tblPr>
        <w:tblW w:w="111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196"/>
      </w:tblGrid>
      <w:tr w:rsidR="002B6CB1" w:rsidRPr="002B6CB1" w:rsidTr="00F45A89">
        <w:trPr>
          <w:trHeight w:val="20"/>
          <w:jc w:val="center"/>
        </w:trPr>
        <w:tc>
          <w:tcPr>
            <w:tcW w:w="11196" w:type="dxa"/>
            <w:shd w:val="clear" w:color="auto" w:fill="D9D9D9"/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PREENCHIMENTO DA ETEC</w:t>
            </w:r>
          </w:p>
        </w:tc>
      </w:tr>
      <w:tr w:rsidR="002B6CB1" w:rsidRPr="002B6CB1" w:rsidTr="00F45A89">
        <w:trPr>
          <w:trHeight w:val="20"/>
          <w:jc w:val="center"/>
        </w:trPr>
        <w:tc>
          <w:tcPr>
            <w:tcW w:w="11196" w:type="dxa"/>
            <w:shd w:val="clear" w:color="auto" w:fill="D9D9D9"/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highlight w:val="yellow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Direção: Convocação do Conselho de Classe</w:t>
            </w:r>
          </w:p>
        </w:tc>
      </w:tr>
      <w:tr w:rsidR="002B6CB1" w:rsidRPr="002B6CB1" w:rsidTr="00F45A89">
        <w:trPr>
          <w:trHeight w:val="20"/>
          <w:jc w:val="center"/>
        </w:trPr>
        <w:tc>
          <w:tcPr>
            <w:tcW w:w="11196" w:type="dxa"/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 xml:space="preserve">Providenciar a convocação dos docentes do </w:t>
            </w:r>
            <w:r w:rsidR="0086629E">
              <w:rPr>
                <w:rFonts w:ascii="Calibri" w:eastAsia="Calibri" w:hAnsi="Calibri" w:cs="Arial"/>
                <w:spacing w:val="-4"/>
                <w:lang w:eastAsia="en-US"/>
              </w:rPr>
              <w:t>________________________________________________________________________</w:t>
            </w:r>
            <w:r w:rsidRPr="002B6CB1">
              <w:rPr>
                <w:rFonts w:ascii="Calibri" w:eastAsia="Calibri" w:hAnsi="Calibri" w:cs="Arial"/>
                <w:i/>
                <w:color w:val="0000FF"/>
                <w:spacing w:val="-4"/>
                <w:lang w:eastAsia="en-US"/>
              </w:rPr>
              <w:t xml:space="preserve">, </w:t>
            </w: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por escrito, para comparecerem a Etec no dia</w:t>
            </w:r>
            <w:r w:rsidR="0086629E">
              <w:rPr>
                <w:rFonts w:ascii="Calibri" w:eastAsia="Calibri" w:hAnsi="Calibri" w:cs="Arial"/>
                <w:spacing w:val="-4"/>
                <w:lang w:eastAsia="en-US"/>
              </w:rPr>
              <w:t xml:space="preserve"> ___________________________</w:t>
            </w: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 xml:space="preserve"> às</w:t>
            </w:r>
            <w:r w:rsidR="0086629E">
              <w:rPr>
                <w:rFonts w:ascii="Calibri" w:eastAsia="Calibri" w:hAnsi="Calibri" w:cs="Arial"/>
                <w:spacing w:val="-4"/>
                <w:lang w:eastAsia="en-US"/>
              </w:rPr>
              <w:t>___________________</w:t>
            </w:r>
            <w:r w:rsidRPr="002B6CB1">
              <w:rPr>
                <w:rFonts w:ascii="Calibri" w:eastAsia="Calibri" w:hAnsi="Calibri" w:cs="Arial"/>
                <w:i/>
                <w:color w:val="0000FF"/>
                <w:spacing w:val="-4"/>
                <w:lang w:eastAsia="en-US"/>
              </w:rPr>
              <w:t xml:space="preserve"> </w:t>
            </w: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para em reunião, analisar e manifestar sobre a revisão de Menção, conforme solicitação do aluno.</w:t>
            </w:r>
          </w:p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</w:p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b/>
                <w:spacing w:val="40"/>
                <w:highlight w:val="yellow"/>
                <w:lang w:eastAsia="en-US"/>
              </w:rPr>
            </w:pPr>
          </w:p>
        </w:tc>
      </w:tr>
      <w:tr w:rsidR="002B6CB1" w:rsidRPr="002B6CB1" w:rsidTr="00F45A89">
        <w:trPr>
          <w:trHeight w:val="20"/>
          <w:jc w:val="center"/>
        </w:trPr>
        <w:tc>
          <w:tcPr>
            <w:tcW w:w="11196" w:type="dxa"/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Formato da convocação:</w:t>
            </w:r>
          </w:p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  <w:proofErr w:type="gramStart"/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(  )</w:t>
            </w:r>
            <w:proofErr w:type="gramEnd"/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 xml:space="preserve"> Livro comunicado   (   ) E-mail   (   ) Outros:</w:t>
            </w:r>
          </w:p>
        </w:tc>
      </w:tr>
      <w:tr w:rsidR="002B6CB1" w:rsidRPr="002B6CB1" w:rsidTr="00F45A89">
        <w:trPr>
          <w:trHeight w:val="20"/>
          <w:jc w:val="center"/>
        </w:trPr>
        <w:tc>
          <w:tcPr>
            <w:tcW w:w="11196" w:type="dxa"/>
            <w:tcBorders>
              <w:bottom w:val="nil"/>
              <w:right w:val="single" w:sz="2" w:space="0" w:color="auto"/>
            </w:tcBorders>
            <w:vAlign w:val="center"/>
          </w:tcPr>
          <w:p w:rsidR="002B6CB1" w:rsidRPr="002B6CB1" w:rsidRDefault="0086629E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  <w:proofErr w:type="spellStart"/>
            <w:r>
              <w:rPr>
                <w:rFonts w:ascii="Calibri" w:eastAsia="Calibri" w:hAnsi="Calibri" w:cs="Arial"/>
                <w:spacing w:val="-4"/>
                <w:lang w:eastAsia="en-US"/>
              </w:rPr>
              <w:t>Esp</w:t>
            </w:r>
            <w:proofErr w:type="spellEnd"/>
            <w:r>
              <w:rPr>
                <w:rFonts w:ascii="Calibri" w:eastAsia="Calibri" w:hAnsi="Calibri" w:cs="Arial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spacing w:val="-4"/>
                <w:lang w:eastAsia="en-US"/>
              </w:rPr>
              <w:t>Sto</w:t>
            </w:r>
            <w:proofErr w:type="spellEnd"/>
            <w:r>
              <w:rPr>
                <w:rFonts w:ascii="Calibri" w:eastAsia="Calibri" w:hAnsi="Calibri" w:cs="Arial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spacing w:val="-4"/>
                <w:lang w:eastAsia="en-US"/>
              </w:rPr>
              <w:t>PInhal</w:t>
            </w:r>
            <w:proofErr w:type="spellEnd"/>
            <w:r w:rsidR="002B6CB1" w:rsidRPr="002B6CB1">
              <w:rPr>
                <w:rFonts w:ascii="Calibri" w:eastAsia="Calibri" w:hAnsi="Calibri" w:cs="Arial"/>
                <w:spacing w:val="-4"/>
                <w:lang w:eastAsia="en-US"/>
              </w:rPr>
              <w:t>: ____ / ____/ ___</w:t>
            </w:r>
          </w:p>
        </w:tc>
      </w:tr>
      <w:tr w:rsidR="002B6CB1" w:rsidRPr="002B6CB1" w:rsidTr="00F45A89">
        <w:trPr>
          <w:trHeight w:val="20"/>
          <w:jc w:val="center"/>
        </w:trPr>
        <w:tc>
          <w:tcPr>
            <w:tcW w:w="11196" w:type="dxa"/>
            <w:tcBorders>
              <w:right w:val="single" w:sz="2" w:space="0" w:color="auto"/>
            </w:tcBorders>
            <w:vAlign w:val="center"/>
          </w:tcPr>
          <w:p w:rsidR="002B6CB1" w:rsidRPr="002B6CB1" w:rsidRDefault="00121E87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Carlos José Gomes</w:t>
            </w:r>
          </w:p>
        </w:tc>
      </w:tr>
    </w:tbl>
    <w:p w:rsidR="002B6CB1" w:rsidRPr="002B6CB1" w:rsidRDefault="002B6CB1" w:rsidP="002B6CB1">
      <w:pPr>
        <w:tabs>
          <w:tab w:val="left" w:pos="567"/>
        </w:tabs>
        <w:jc w:val="center"/>
        <w:rPr>
          <w:rFonts w:ascii="Calibri" w:eastAsia="Calibri" w:hAnsi="Calibri" w:cs="Arial"/>
          <w:b/>
          <w:spacing w:val="40"/>
          <w:lang w:eastAsia="en-US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01"/>
        <w:gridCol w:w="110"/>
        <w:gridCol w:w="383"/>
        <w:gridCol w:w="289"/>
        <w:gridCol w:w="94"/>
        <w:gridCol w:w="259"/>
        <w:gridCol w:w="124"/>
        <w:gridCol w:w="287"/>
        <w:gridCol w:w="453"/>
        <w:gridCol w:w="123"/>
        <w:gridCol w:w="236"/>
        <w:gridCol w:w="16"/>
        <w:gridCol w:w="246"/>
        <w:gridCol w:w="1104"/>
        <w:gridCol w:w="68"/>
        <w:gridCol w:w="236"/>
        <w:gridCol w:w="346"/>
        <w:gridCol w:w="504"/>
        <w:gridCol w:w="708"/>
        <w:gridCol w:w="236"/>
        <w:gridCol w:w="4035"/>
      </w:tblGrid>
      <w:tr w:rsidR="002B6CB1" w:rsidRPr="002B6CB1" w:rsidTr="00F45A89">
        <w:trPr>
          <w:trHeight w:val="20"/>
        </w:trPr>
        <w:tc>
          <w:tcPr>
            <w:tcW w:w="110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Conselho de Classe: Resultado da Solicitação</w:t>
            </w:r>
            <w:r w:rsidRPr="002B6CB1">
              <w:rPr>
                <w:rFonts w:ascii="Calibri" w:eastAsia="Calibri" w:hAnsi="Calibri" w:cs="Arial"/>
                <w:lang w:eastAsia="en-US"/>
              </w:rPr>
              <w:t>*</w:t>
            </w:r>
          </w:p>
        </w:tc>
      </w:tr>
      <w:tr w:rsidR="002B6CB1" w:rsidRPr="002B6CB1" w:rsidTr="00F45A89">
        <w:trPr>
          <w:trHeight w:val="20"/>
        </w:trPr>
        <w:tc>
          <w:tcPr>
            <w:tcW w:w="1105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60"/>
                <w:highlight w:val="yellow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Após a reunião e de acordo com a Ata da reunião em anexo, a manifestação do Conselho de Classe foi pelo:</w:t>
            </w:r>
          </w:p>
        </w:tc>
      </w:tr>
      <w:tr w:rsidR="002B6CB1" w:rsidRPr="002B6CB1" w:rsidTr="00F45A89">
        <w:trPr>
          <w:trHeight w:val="20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(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25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) Deferimento da solicitação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(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49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) Indeferimento da solicitação</w:t>
            </w:r>
          </w:p>
        </w:tc>
      </w:tr>
      <w:tr w:rsidR="002B6CB1" w:rsidRPr="002B6CB1" w:rsidTr="00F45A89">
        <w:trPr>
          <w:trHeight w:val="20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Data: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/</w:t>
            </w:r>
          </w:p>
        </w:tc>
        <w:tc>
          <w:tcPr>
            <w:tcW w:w="4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/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32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</w:tr>
      <w:tr w:rsidR="002B6CB1" w:rsidRPr="002B6CB1" w:rsidTr="00F45A89">
        <w:trPr>
          <w:trHeight w:val="20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32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CB1" w:rsidRPr="002B6CB1" w:rsidRDefault="00121E87" w:rsidP="0086629E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Carlos José Gomes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CB1" w:rsidRPr="002B6CB1" w:rsidRDefault="00AA48C8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Michele Cristina Ribeiro</w:t>
            </w:r>
          </w:p>
        </w:tc>
      </w:tr>
      <w:tr w:rsidR="002B6CB1" w:rsidRPr="002B6CB1" w:rsidTr="00F45A89">
        <w:trPr>
          <w:trHeight w:val="20"/>
        </w:trPr>
        <w:tc>
          <w:tcPr>
            <w:tcW w:w="110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Aluno, ou Responsável, se menor</w:t>
            </w:r>
          </w:p>
        </w:tc>
      </w:tr>
      <w:tr w:rsidR="002B6CB1" w:rsidRPr="002B6CB1" w:rsidTr="00F45A89">
        <w:trPr>
          <w:trHeight w:val="20"/>
        </w:trPr>
        <w:tc>
          <w:tcPr>
            <w:tcW w:w="1105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b/>
                <w:spacing w:val="60"/>
                <w:lang w:eastAsia="en-US"/>
              </w:rPr>
            </w:pPr>
            <w:r w:rsidRPr="002B6CB1">
              <w:rPr>
                <w:rFonts w:ascii="Calibri" w:eastAsia="Calibri" w:hAnsi="Calibri" w:cs="Arial"/>
                <w:lang w:eastAsia="en-US"/>
              </w:rPr>
              <w:t>Ciente. Declaro que tomei ciência da decisão do Conselho de Classe, sobre a solicitação de Reconsideração.</w:t>
            </w:r>
          </w:p>
        </w:tc>
      </w:tr>
      <w:tr w:rsidR="002B6CB1" w:rsidRPr="002B6CB1" w:rsidTr="00F45A89">
        <w:trPr>
          <w:trHeight w:val="20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/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/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5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2B6CB1" w:rsidRPr="002B6CB1" w:rsidTr="00F45A89">
        <w:trPr>
          <w:trHeight w:val="20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  <w:r w:rsidRPr="002B6CB1">
              <w:rPr>
                <w:rFonts w:ascii="Calibri" w:eastAsia="Calibri" w:hAnsi="Calibri" w:cs="Arial"/>
                <w:spacing w:val="-4"/>
                <w:lang w:eastAsia="en-US"/>
              </w:rPr>
              <w:t>Data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  <w:tc>
          <w:tcPr>
            <w:tcW w:w="5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lang w:eastAsia="en-US"/>
              </w:rPr>
              <w:t>(ass. Do responsável, se menor)</w:t>
            </w:r>
          </w:p>
        </w:tc>
      </w:tr>
    </w:tbl>
    <w:p w:rsidR="002B6CB1" w:rsidRDefault="002B6CB1" w:rsidP="002B6CB1">
      <w:pPr>
        <w:tabs>
          <w:tab w:val="left" w:pos="567"/>
        </w:tabs>
        <w:ind w:left="142" w:right="141"/>
        <w:rPr>
          <w:rFonts w:ascii="Calibri" w:eastAsia="Calibri" w:hAnsi="Calibri" w:cs="Arial"/>
          <w:i/>
          <w:lang w:eastAsia="en-US"/>
        </w:rPr>
      </w:pPr>
      <w:r w:rsidRPr="002B6CB1">
        <w:rPr>
          <w:rFonts w:ascii="Calibri" w:eastAsia="Calibri" w:hAnsi="Calibri" w:cs="Arial"/>
          <w:lang w:eastAsia="en-US"/>
        </w:rPr>
        <w:t>* Elaborar</w:t>
      </w:r>
      <w:r w:rsidRPr="002B6CB1">
        <w:rPr>
          <w:rFonts w:ascii="Calibri" w:eastAsia="Calibri" w:hAnsi="Calibri" w:cs="Arial"/>
          <w:i/>
          <w:lang w:eastAsia="en-US"/>
        </w:rPr>
        <w:t xml:space="preserve"> a ata da reunião do Conselho de Classe, registrando as justificativas do deferimento ou indeferimento da solicitação do aluno.</w:t>
      </w:r>
    </w:p>
    <w:p w:rsidR="002B6CB1" w:rsidRPr="002B6CB1" w:rsidRDefault="002B6CB1" w:rsidP="002B6CB1">
      <w:pPr>
        <w:tabs>
          <w:tab w:val="left" w:pos="567"/>
        </w:tabs>
        <w:ind w:left="142" w:right="141"/>
        <w:rPr>
          <w:rFonts w:ascii="Calibri" w:eastAsia="Calibri" w:hAnsi="Calibri" w:cs="Arial"/>
          <w:i/>
          <w:lang w:eastAsia="en-US"/>
        </w:rPr>
      </w:pPr>
      <w:r w:rsidRPr="002B6CB1">
        <w:rPr>
          <w:rFonts w:ascii="Calibri" w:eastAsia="Calibri" w:hAnsi="Calibr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135890</wp:posOffset>
            </wp:positionV>
            <wp:extent cx="228600" cy="215900"/>
            <wp:effectExtent l="38100" t="38100" r="0" b="0"/>
            <wp:wrapNone/>
            <wp:docPr id="68" name="Imagem 68" descr="MCBS00439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MCBS00439_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0206"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CB1" w:rsidRPr="002B6CB1" w:rsidRDefault="002B6CB1" w:rsidP="002B6CB1">
      <w:pPr>
        <w:tabs>
          <w:tab w:val="left" w:pos="567"/>
        </w:tabs>
        <w:ind w:left="567" w:right="-709"/>
        <w:jc w:val="both"/>
        <w:rPr>
          <w:rFonts w:ascii="Calibri" w:eastAsia="Calibri" w:hAnsi="Calibri" w:cs="Arial"/>
          <w:b/>
          <w:lang w:eastAsia="en-US"/>
        </w:rPr>
      </w:pPr>
      <w:r w:rsidRPr="002B6CB1">
        <w:rPr>
          <w:rFonts w:ascii="Calibri" w:eastAsia="Calibri" w:hAnsi="Calibri" w:cs="Arial"/>
          <w:b/>
          <w:lang w:eastAsia="en-US"/>
        </w:rPr>
        <w:t xml:space="preserve"> .......................................................................................................................................................................................</w:t>
      </w:r>
    </w:p>
    <w:p w:rsidR="002B6CB1" w:rsidRPr="002B6CB1" w:rsidRDefault="002B6CB1" w:rsidP="002B6CB1">
      <w:pPr>
        <w:tabs>
          <w:tab w:val="left" w:pos="567"/>
        </w:tabs>
        <w:ind w:left="284" w:right="-709"/>
        <w:jc w:val="both"/>
        <w:rPr>
          <w:rFonts w:ascii="Calibri" w:eastAsia="Calibri" w:hAnsi="Calibri" w:cs="Arial"/>
          <w:b/>
          <w:lang w:eastAsia="en-US"/>
        </w:rPr>
      </w:pPr>
    </w:p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667"/>
        <w:gridCol w:w="2568"/>
        <w:gridCol w:w="2809"/>
      </w:tblGrid>
      <w:tr w:rsidR="002B6CB1" w:rsidRPr="002B6CB1" w:rsidTr="002B6CB1">
        <w:trPr>
          <w:trHeight w:val="360"/>
          <w:jc w:val="center"/>
        </w:trPr>
        <w:tc>
          <w:tcPr>
            <w:tcW w:w="4707" w:type="dxa"/>
            <w:gridSpan w:val="2"/>
            <w:tcBorders>
              <w:right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 xml:space="preserve">Protocolo nº </w:t>
            </w:r>
          </w:p>
        </w:tc>
        <w:tc>
          <w:tcPr>
            <w:tcW w:w="537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caps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REQUERIMENTO DE SOLICITAÇÃO DE RECONSIDERAÇÃO</w:t>
            </w:r>
          </w:p>
        </w:tc>
      </w:tr>
      <w:tr w:rsidR="002B6CB1" w:rsidRPr="002B6CB1" w:rsidTr="00AF4123">
        <w:trPr>
          <w:trHeight w:val="360"/>
          <w:jc w:val="center"/>
        </w:trPr>
        <w:tc>
          <w:tcPr>
            <w:tcW w:w="10084" w:type="dxa"/>
            <w:gridSpan w:val="4"/>
            <w:tcBorders>
              <w:bottom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Nome do aluno(a)</w:t>
            </w:r>
          </w:p>
        </w:tc>
      </w:tr>
      <w:tr w:rsidR="002B6CB1" w:rsidRPr="002B6CB1" w:rsidTr="00AF4123">
        <w:trPr>
          <w:trHeight w:val="360"/>
          <w:jc w:val="center"/>
        </w:trPr>
        <w:tc>
          <w:tcPr>
            <w:tcW w:w="72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 xml:space="preserve">Curso 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Data         /          /</w:t>
            </w:r>
          </w:p>
        </w:tc>
      </w:tr>
      <w:tr w:rsidR="002B6CB1" w:rsidRPr="002B6CB1" w:rsidTr="00AF4123">
        <w:tblPrEx>
          <w:tblBorders>
            <w:right w:val="none" w:sz="0" w:space="0" w:color="auto"/>
          </w:tblBorders>
        </w:tblPrEx>
        <w:trPr>
          <w:trHeight w:val="360"/>
          <w:jc w:val="center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b/>
                <w:lang w:eastAsia="en-US"/>
              </w:rPr>
              <w:t>Classe/Período</w:t>
            </w:r>
          </w:p>
        </w:tc>
        <w:tc>
          <w:tcPr>
            <w:tcW w:w="70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2B6CB1" w:rsidRPr="002B6CB1" w:rsidTr="00AF4123">
        <w:tblPrEx>
          <w:tblBorders>
            <w:right w:val="none" w:sz="0" w:space="0" w:color="auto"/>
          </w:tblBorders>
        </w:tblPrEx>
        <w:trPr>
          <w:trHeight w:val="360"/>
          <w:jc w:val="center"/>
        </w:trPr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7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B1" w:rsidRPr="002B6CB1" w:rsidRDefault="002B6CB1" w:rsidP="002B6CB1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2B6CB1">
              <w:rPr>
                <w:rFonts w:ascii="Calibri" w:eastAsia="Calibri" w:hAnsi="Calibri" w:cs="Arial"/>
                <w:lang w:eastAsia="en-US"/>
              </w:rPr>
              <w:t>(ass. Funcionário)</w:t>
            </w:r>
          </w:p>
        </w:tc>
      </w:tr>
    </w:tbl>
    <w:p w:rsidR="002B6CB1" w:rsidRPr="002B6CB1" w:rsidRDefault="002B6CB1" w:rsidP="002B6CB1">
      <w:pPr>
        <w:tabs>
          <w:tab w:val="left" w:pos="567"/>
        </w:tabs>
        <w:spacing w:after="160" w:line="259" w:lineRule="auto"/>
        <w:jc w:val="center"/>
        <w:rPr>
          <w:rFonts w:ascii="Calibri" w:eastAsia="Calibri" w:hAnsi="Calibri"/>
          <w:b/>
          <w:lang w:eastAsia="en-US"/>
        </w:rPr>
      </w:pPr>
    </w:p>
    <w:p w:rsidR="00941E4E" w:rsidRPr="00437C5B" w:rsidRDefault="00941E4E" w:rsidP="002B6CB1">
      <w:pPr>
        <w:rPr>
          <w:b/>
          <w:rPrChange w:id="0" w:author="Secretaria 02" w:date="2025-10-16T15:22:00Z">
            <w:rPr/>
          </w:rPrChange>
        </w:rPr>
      </w:pPr>
      <w:bookmarkStart w:id="1" w:name="_GoBack"/>
      <w:bookmarkEnd w:id="1"/>
    </w:p>
    <w:sectPr w:rsidR="00941E4E" w:rsidRPr="00437C5B" w:rsidSect="00FE4A9F">
      <w:headerReference w:type="default" r:id="rId8"/>
      <w:footerReference w:type="default" r:id="rId9"/>
      <w:type w:val="continuous"/>
      <w:pgSz w:w="11907" w:h="16840" w:code="9"/>
      <w:pgMar w:top="851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B1" w:rsidRDefault="002B6CB1" w:rsidP="002B6CB1">
      <w:r>
        <w:separator/>
      </w:r>
    </w:p>
  </w:endnote>
  <w:endnote w:type="continuationSeparator" w:id="0">
    <w:p w:rsidR="002B6CB1" w:rsidRDefault="002B6CB1" w:rsidP="002B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CB1" w:rsidRDefault="002B6CB1" w:rsidP="002B6CB1">
    <w:pPr>
      <w:pStyle w:val="Rodap"/>
      <w:jc w:val="right"/>
      <w:rPr>
        <w:ins w:id="2" w:author="Secretaria 02" w:date="2025-10-16T15:22:00Z"/>
        <w:rFonts w:asciiTheme="minorHAnsi" w:hAnsiTheme="minorHAnsi"/>
      </w:rPr>
    </w:pPr>
    <w:del w:id="3" w:author="Secretaria 02" w:date="2025-10-16T15:22:00Z">
      <w:r w:rsidRPr="002B6CB1" w:rsidDel="00437C5B">
        <w:rPr>
          <w:rFonts w:asciiTheme="minorHAnsi" w:hAnsiTheme="minorHAnsi"/>
        </w:rPr>
        <w:delText>Doc 36</w:delText>
      </w:r>
    </w:del>
  </w:p>
  <w:p w:rsidR="00437C5B" w:rsidRPr="002B6CB1" w:rsidRDefault="00437C5B" w:rsidP="002B6CB1">
    <w:pPr>
      <w:pStyle w:val="Rodap"/>
      <w:jc w:val="right"/>
      <w:rPr>
        <w:rFonts w:asciiTheme="minorHAnsi" w:hAnsiTheme="minorHAnsi"/>
      </w:rPr>
    </w:pPr>
  </w:p>
  <w:p w:rsidR="002B6CB1" w:rsidRPr="00437C5B" w:rsidRDefault="002B6CB1" w:rsidP="002B6CB1">
    <w:pPr>
      <w:pStyle w:val="Rodap"/>
      <w:jc w:val="right"/>
      <w:rPr>
        <w:rFonts w:asciiTheme="minorHAnsi" w:hAnsiTheme="minorHAnsi"/>
        <w:b/>
        <w:rPrChange w:id="4" w:author="Secretaria 02" w:date="2025-10-16T15:22:00Z">
          <w:rPr>
            <w:rFonts w:asciiTheme="minorHAnsi" w:hAnsiTheme="minorHAnsi"/>
          </w:rPr>
        </w:rPrChange>
      </w:rPr>
    </w:pPr>
    <w:r w:rsidRPr="00437C5B">
      <w:rPr>
        <w:rFonts w:asciiTheme="minorHAnsi" w:hAnsiTheme="minorHAnsi"/>
        <w:b/>
        <w:rPrChange w:id="5" w:author="Secretaria 02" w:date="2025-10-16T15:22:00Z">
          <w:rPr>
            <w:rFonts w:asciiTheme="minorHAnsi" w:hAnsiTheme="minorHAnsi"/>
          </w:rPr>
        </w:rPrChange>
      </w:rPr>
      <w:t xml:space="preserve">Atualizado em </w:t>
    </w:r>
    <w:r w:rsidRPr="00437C5B">
      <w:rPr>
        <w:rFonts w:asciiTheme="minorHAnsi" w:hAnsiTheme="minorHAnsi"/>
        <w:b/>
        <w:rPrChange w:id="6" w:author="Secretaria 02" w:date="2025-10-16T15:22:00Z">
          <w:rPr>
            <w:rFonts w:asciiTheme="minorHAnsi" w:hAnsiTheme="minorHAnsi"/>
          </w:rPr>
        </w:rPrChange>
      </w:rPr>
      <w:fldChar w:fldCharType="begin"/>
    </w:r>
    <w:r w:rsidRPr="00437C5B">
      <w:rPr>
        <w:rFonts w:asciiTheme="minorHAnsi" w:hAnsiTheme="minorHAnsi"/>
        <w:b/>
        <w:rPrChange w:id="7" w:author="Secretaria 02" w:date="2025-10-16T15:22:00Z">
          <w:rPr>
            <w:rFonts w:asciiTheme="minorHAnsi" w:hAnsiTheme="minorHAnsi"/>
          </w:rPr>
        </w:rPrChange>
      </w:rPr>
      <w:instrText xml:space="preserve"> TIME \@ "d/M/yyyy" </w:instrText>
    </w:r>
    <w:r w:rsidRPr="00437C5B">
      <w:rPr>
        <w:rFonts w:asciiTheme="minorHAnsi" w:hAnsiTheme="minorHAnsi"/>
        <w:b/>
        <w:rPrChange w:id="8" w:author="Secretaria 02" w:date="2025-10-16T15:22:00Z">
          <w:rPr>
            <w:rFonts w:asciiTheme="minorHAnsi" w:hAnsiTheme="minorHAnsi"/>
          </w:rPr>
        </w:rPrChange>
      </w:rPr>
      <w:fldChar w:fldCharType="separate"/>
    </w:r>
    <w:ins w:id="9" w:author="Secretaria 02" w:date="2025-10-16T15:22:00Z">
      <w:r w:rsidR="00437C5B">
        <w:rPr>
          <w:rFonts w:asciiTheme="minorHAnsi" w:hAnsiTheme="minorHAnsi"/>
          <w:b/>
          <w:noProof/>
        </w:rPr>
        <w:t>16/10/2025</w:t>
      </w:r>
    </w:ins>
    <w:del w:id="10" w:author="Secretaria 02" w:date="2025-10-16T15:19:00Z">
      <w:r w:rsidR="008E2B01" w:rsidRPr="00437C5B" w:rsidDel="00437C5B">
        <w:rPr>
          <w:rFonts w:asciiTheme="minorHAnsi" w:hAnsiTheme="minorHAnsi"/>
          <w:b/>
          <w:noProof/>
          <w:rPrChange w:id="11" w:author="Secretaria 02" w:date="2025-10-16T15:22:00Z">
            <w:rPr>
              <w:rFonts w:asciiTheme="minorHAnsi" w:hAnsiTheme="minorHAnsi"/>
              <w:noProof/>
            </w:rPr>
          </w:rPrChange>
        </w:rPr>
        <w:delText>15/10/2025</w:delText>
      </w:r>
    </w:del>
    <w:r w:rsidRPr="00437C5B">
      <w:rPr>
        <w:rFonts w:asciiTheme="minorHAnsi" w:hAnsiTheme="minorHAnsi"/>
        <w:b/>
        <w:rPrChange w:id="12" w:author="Secretaria 02" w:date="2025-10-16T15:22:00Z">
          <w:rPr>
            <w:rFonts w:asciiTheme="minorHAnsi" w:hAnsiTheme="minorHAnsi"/>
          </w:rPr>
        </w:rPrChange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B1" w:rsidRDefault="002B6CB1" w:rsidP="002B6CB1">
      <w:r>
        <w:separator/>
      </w:r>
    </w:p>
  </w:footnote>
  <w:footnote w:type="continuationSeparator" w:id="0">
    <w:p w:rsidR="002B6CB1" w:rsidRDefault="002B6CB1" w:rsidP="002B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CB1" w:rsidRPr="002B6CB1" w:rsidRDefault="0086629E" w:rsidP="002B6CB1">
    <w:pPr>
      <w:pStyle w:val="Cabealho"/>
      <w:jc w:val="right"/>
      <w:rPr>
        <w:rFonts w:asciiTheme="minorHAnsi" w:hAnsiTheme="minorHAnsi"/>
      </w:rPr>
    </w:pPr>
    <w:r w:rsidRPr="0086629E">
      <w:rPr>
        <w:rFonts w:asciiTheme="minorHAnsi" w:hAnsiTheme="minorHAns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-360045</wp:posOffset>
          </wp:positionH>
          <wp:positionV relativeFrom="topMargin">
            <wp:posOffset>333375</wp:posOffset>
          </wp:positionV>
          <wp:extent cx="3886200" cy="5143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512A8"/>
    <w:multiLevelType w:val="hybridMultilevel"/>
    <w:tmpl w:val="B2BE997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02BB6"/>
    <w:multiLevelType w:val="hybridMultilevel"/>
    <w:tmpl w:val="3572CBDE"/>
    <w:lvl w:ilvl="0" w:tplc="0416000D">
      <w:start w:val="1"/>
      <w:numFmt w:val="bullet"/>
      <w:lvlText w:val="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cretaria 02">
    <w15:presenceInfo w15:providerId="None" w15:userId="Secretaria 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hu4DnwHDJFD6ucbz55ByTs0DIR0jQmZScyyYF9pV0B0unbx17uC/VLX5+LwEJchWOQyiKTgamCjlgvjDtR7Xfw==" w:salt="a821wRCc0knxflg5r8/qlA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E9"/>
    <w:rsid w:val="0000489E"/>
    <w:rsid w:val="0001666A"/>
    <w:rsid w:val="0003684F"/>
    <w:rsid w:val="00040A1D"/>
    <w:rsid w:val="0004544F"/>
    <w:rsid w:val="0007200B"/>
    <w:rsid w:val="000731AF"/>
    <w:rsid w:val="00076B9D"/>
    <w:rsid w:val="0008492E"/>
    <w:rsid w:val="000A17B9"/>
    <w:rsid w:val="000C4966"/>
    <w:rsid w:val="000C5341"/>
    <w:rsid w:val="000D60B7"/>
    <w:rsid w:val="000E1C56"/>
    <w:rsid w:val="000E27F3"/>
    <w:rsid w:val="000F509C"/>
    <w:rsid w:val="00105FB6"/>
    <w:rsid w:val="00121E87"/>
    <w:rsid w:val="00125F0C"/>
    <w:rsid w:val="001364E1"/>
    <w:rsid w:val="001A5977"/>
    <w:rsid w:val="001B6016"/>
    <w:rsid w:val="001C53B9"/>
    <w:rsid w:val="001D0E40"/>
    <w:rsid w:val="001F2B39"/>
    <w:rsid w:val="00235641"/>
    <w:rsid w:val="002377E9"/>
    <w:rsid w:val="002A710D"/>
    <w:rsid w:val="002B6CB1"/>
    <w:rsid w:val="002C0A4F"/>
    <w:rsid w:val="002C5F6F"/>
    <w:rsid w:val="002F51BB"/>
    <w:rsid w:val="003121F4"/>
    <w:rsid w:val="0031601C"/>
    <w:rsid w:val="0033379E"/>
    <w:rsid w:val="003360DB"/>
    <w:rsid w:val="00345341"/>
    <w:rsid w:val="003646BE"/>
    <w:rsid w:val="00385877"/>
    <w:rsid w:val="00386441"/>
    <w:rsid w:val="00391850"/>
    <w:rsid w:val="0039498F"/>
    <w:rsid w:val="003E2A24"/>
    <w:rsid w:val="003F657E"/>
    <w:rsid w:val="00431765"/>
    <w:rsid w:val="00437C5B"/>
    <w:rsid w:val="004D67F5"/>
    <w:rsid w:val="004E34B3"/>
    <w:rsid w:val="00516CFB"/>
    <w:rsid w:val="00525939"/>
    <w:rsid w:val="00584531"/>
    <w:rsid w:val="00631145"/>
    <w:rsid w:val="006515A3"/>
    <w:rsid w:val="00672DA1"/>
    <w:rsid w:val="00680F28"/>
    <w:rsid w:val="00691013"/>
    <w:rsid w:val="006A4CD8"/>
    <w:rsid w:val="006E15FC"/>
    <w:rsid w:val="0070077C"/>
    <w:rsid w:val="00715069"/>
    <w:rsid w:val="007175D0"/>
    <w:rsid w:val="007318EE"/>
    <w:rsid w:val="00735D42"/>
    <w:rsid w:val="00793576"/>
    <w:rsid w:val="007A5F0D"/>
    <w:rsid w:val="007A6401"/>
    <w:rsid w:val="007B0A90"/>
    <w:rsid w:val="007B27A4"/>
    <w:rsid w:val="007D0E15"/>
    <w:rsid w:val="00843A38"/>
    <w:rsid w:val="0084431C"/>
    <w:rsid w:val="0086629E"/>
    <w:rsid w:val="0087019B"/>
    <w:rsid w:val="008A15AE"/>
    <w:rsid w:val="008A15B2"/>
    <w:rsid w:val="008C2EF3"/>
    <w:rsid w:val="008E2B01"/>
    <w:rsid w:val="0091542F"/>
    <w:rsid w:val="009407E9"/>
    <w:rsid w:val="00941E4E"/>
    <w:rsid w:val="00950B37"/>
    <w:rsid w:val="00970127"/>
    <w:rsid w:val="00982C59"/>
    <w:rsid w:val="009B1C81"/>
    <w:rsid w:val="009E690F"/>
    <w:rsid w:val="009F353A"/>
    <w:rsid w:val="009F3716"/>
    <w:rsid w:val="00A552F8"/>
    <w:rsid w:val="00A705C8"/>
    <w:rsid w:val="00A70B11"/>
    <w:rsid w:val="00A85878"/>
    <w:rsid w:val="00A8796C"/>
    <w:rsid w:val="00AA48C8"/>
    <w:rsid w:val="00AA6E17"/>
    <w:rsid w:val="00AA7450"/>
    <w:rsid w:val="00AC2077"/>
    <w:rsid w:val="00AE4439"/>
    <w:rsid w:val="00B41D5B"/>
    <w:rsid w:val="00B62D63"/>
    <w:rsid w:val="00B96AC1"/>
    <w:rsid w:val="00BB2781"/>
    <w:rsid w:val="00C2759C"/>
    <w:rsid w:val="00C573A6"/>
    <w:rsid w:val="00D02A1B"/>
    <w:rsid w:val="00D25AAA"/>
    <w:rsid w:val="00D35238"/>
    <w:rsid w:val="00D4758B"/>
    <w:rsid w:val="00D766A7"/>
    <w:rsid w:val="00D8075E"/>
    <w:rsid w:val="00D84CC4"/>
    <w:rsid w:val="00D84F9D"/>
    <w:rsid w:val="00D9561E"/>
    <w:rsid w:val="00D963A7"/>
    <w:rsid w:val="00DB0D26"/>
    <w:rsid w:val="00DB44FF"/>
    <w:rsid w:val="00DC2E45"/>
    <w:rsid w:val="00DC64C8"/>
    <w:rsid w:val="00DF32EB"/>
    <w:rsid w:val="00DF515C"/>
    <w:rsid w:val="00E1136F"/>
    <w:rsid w:val="00E13178"/>
    <w:rsid w:val="00E23790"/>
    <w:rsid w:val="00E33674"/>
    <w:rsid w:val="00E46959"/>
    <w:rsid w:val="00E61E3B"/>
    <w:rsid w:val="00E91DEF"/>
    <w:rsid w:val="00F30A59"/>
    <w:rsid w:val="00F33E5E"/>
    <w:rsid w:val="00F45A89"/>
    <w:rsid w:val="00F514B4"/>
    <w:rsid w:val="00F51D67"/>
    <w:rsid w:val="00F81C99"/>
    <w:rsid w:val="00F83917"/>
    <w:rsid w:val="00F92D86"/>
    <w:rsid w:val="00FB34AC"/>
    <w:rsid w:val="00FE4A9F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1C0C04E"/>
  <w15:chartTrackingRefBased/>
  <w15:docId w15:val="{55DC901B-47D9-419A-A978-B674D932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6">
    <w:name w:val="heading 6"/>
    <w:basedOn w:val="Normal"/>
    <w:next w:val="Normal"/>
    <w:qFormat/>
    <w:rsid w:val="001C53B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C2E4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4439"/>
    <w:pPr>
      <w:keepNext/>
      <w:jc w:val="right"/>
      <w:outlineLvl w:val="7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480" w:lineRule="auto"/>
      <w:jc w:val="both"/>
    </w:pPr>
    <w:rPr>
      <w:sz w:val="24"/>
    </w:rPr>
  </w:style>
  <w:style w:type="paragraph" w:styleId="Textodebalo">
    <w:name w:val="Balloon Text"/>
    <w:basedOn w:val="Normal"/>
    <w:semiHidden/>
    <w:rsid w:val="00F30A5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F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18EE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B6CB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CB1"/>
  </w:style>
  <w:style w:type="paragraph" w:styleId="Rodap">
    <w:name w:val="footer"/>
    <w:basedOn w:val="Normal"/>
    <w:link w:val="RodapChar"/>
    <w:uiPriority w:val="99"/>
    <w:unhideWhenUsed/>
    <w:rsid w:val="002B6CB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B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APM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CEETEPS</dc:creator>
  <cp:keywords/>
  <cp:lastModifiedBy>Secretaria 02</cp:lastModifiedBy>
  <cp:revision>3</cp:revision>
  <cp:lastPrinted>2025-10-16T18:20:00Z</cp:lastPrinted>
  <dcterms:created xsi:type="dcterms:W3CDTF">2025-10-15T19:13:00Z</dcterms:created>
  <dcterms:modified xsi:type="dcterms:W3CDTF">2025-10-16T18:22:00Z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1137679598</vt:i4>
  </property>
  <property fmtid="{D5CDD505-2E9C-101B-9397-08002B2CF9AE}" pid="3" name="_EmailSubject">
    <vt:lpwstr>MANUAL E REQUERIMENTOS</vt:lpwstr>
  </property>
  <property fmtid="{D5CDD505-2E9C-101B-9397-08002B2CF9AE}" pid="4" name="_AuthorEmail">
    <vt:lpwstr>a1val@centropaulasouza.sp.gov.br</vt:lpwstr>
  </property>
  <property fmtid="{D5CDD505-2E9C-101B-9397-08002B2CF9AE}" pid="5" name="_AuthorEmailDisplayName">
    <vt:lpwstr>a1val - Valeria Maria do Nascimento</vt:lpwstr>
  </property>
  <property fmtid="{D5CDD505-2E9C-101B-9397-08002B2CF9AE}" pid="6" name="_ReviewingToolsShownOnce">
    <vt:lpwstr/>
  </property>
</Properties>
</file>